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94E7" w14:textId="77777777" w:rsidR="00C759A8" w:rsidRPr="00F1209D" w:rsidRDefault="00C759A8" w:rsidP="00C759A8">
      <w:pPr>
        <w:jc w:val="center"/>
        <w:rPr>
          <w:rFonts w:cstheme="minorHAnsi"/>
          <w:b/>
          <w:bCs/>
        </w:rPr>
      </w:pPr>
      <w:r w:rsidRPr="00F1209D">
        <w:rPr>
          <w:rFonts w:cstheme="minorHAnsi"/>
          <w:b/>
          <w:bCs/>
        </w:rPr>
        <w:t>Ennerdale &amp; Kinniside Parish Council</w:t>
      </w:r>
    </w:p>
    <w:p w14:paraId="3ED34B0B" w14:textId="77777777" w:rsidR="00C759A8" w:rsidRPr="00F1209D" w:rsidRDefault="00C759A8">
      <w:pPr>
        <w:rPr>
          <w:rFonts w:cstheme="minorHAnsi"/>
          <w:b/>
          <w:bCs/>
        </w:rPr>
      </w:pPr>
      <w:r w:rsidRPr="00F1209D">
        <w:rPr>
          <w:rFonts w:cstheme="minorHAnsi"/>
          <w:b/>
          <w:bCs/>
        </w:rPr>
        <w:t>Draft Staffing Committee Terms of Reference</w:t>
      </w:r>
    </w:p>
    <w:p w14:paraId="4AF2B8C4" w14:textId="77777777" w:rsidR="00C759A8" w:rsidRPr="00F1209D" w:rsidRDefault="00C759A8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>Purpose</w:t>
      </w:r>
      <w:r w:rsidR="000C6968" w:rsidRPr="00F1209D">
        <w:rPr>
          <w:rFonts w:cstheme="minorHAnsi"/>
          <w:b/>
          <w:bCs/>
        </w:rPr>
        <w:t xml:space="preserve">. </w:t>
      </w:r>
      <w:r w:rsidRPr="00F1209D">
        <w:rPr>
          <w:rFonts w:cstheme="minorHAnsi"/>
        </w:rPr>
        <w:t>The purpose of the Staffing Committee is to oversee the organisation, employment, management and terms and conditions of employ</w:t>
      </w:r>
      <w:r w:rsidR="00F1209D" w:rsidRPr="00F1209D">
        <w:rPr>
          <w:rFonts w:cstheme="minorHAnsi"/>
        </w:rPr>
        <w:t>ed staff</w:t>
      </w:r>
      <w:r w:rsidRPr="00F1209D">
        <w:rPr>
          <w:rFonts w:cstheme="minorHAnsi"/>
        </w:rPr>
        <w:t xml:space="preserve"> of the Council and to make appropriate recommendations to the Council for ratification.</w:t>
      </w:r>
    </w:p>
    <w:p w14:paraId="5CA713E3" w14:textId="77777777" w:rsidR="000C6968" w:rsidRDefault="00C759A8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>Membership</w:t>
      </w:r>
      <w:r w:rsidR="000C6968" w:rsidRPr="00F1209D">
        <w:rPr>
          <w:rFonts w:cstheme="minorHAnsi"/>
          <w:b/>
          <w:bCs/>
        </w:rPr>
        <w:t xml:space="preserve">. </w:t>
      </w:r>
      <w:r w:rsidRPr="00F1209D">
        <w:rPr>
          <w:rFonts w:cstheme="minorHAnsi"/>
        </w:rPr>
        <w:t>The Committee shall comprise of 3 Councillors</w:t>
      </w:r>
      <w:r w:rsidR="000C6968" w:rsidRPr="00F1209D">
        <w:rPr>
          <w:rFonts w:cstheme="minorHAnsi"/>
        </w:rPr>
        <w:t xml:space="preserve"> normally chaired by the Chair of the Council</w:t>
      </w:r>
      <w:r w:rsidRPr="00F1209D">
        <w:rPr>
          <w:rFonts w:cstheme="minorHAnsi"/>
        </w:rPr>
        <w:t>. The Committee quorum is</w:t>
      </w:r>
      <w:r w:rsidR="000C6968" w:rsidRPr="00F1209D">
        <w:rPr>
          <w:rFonts w:cstheme="minorHAnsi"/>
        </w:rPr>
        <w:t xml:space="preserve"> </w:t>
      </w:r>
      <w:r w:rsidR="0063240A">
        <w:rPr>
          <w:rFonts w:cstheme="minorHAnsi"/>
        </w:rPr>
        <w:t>2 (though the Chair cannot use a casting vote)</w:t>
      </w:r>
      <w:r w:rsidRPr="00F1209D">
        <w:rPr>
          <w:rFonts w:cstheme="minorHAnsi"/>
        </w:rPr>
        <w:t xml:space="preserve"> and a councillor can temporarily join the Committee in the absence of a member at the Chair’s discretion.  The Committee shall meet </w:t>
      </w:r>
      <w:r w:rsidR="0063240A">
        <w:rPr>
          <w:rFonts w:cstheme="minorHAnsi"/>
        </w:rPr>
        <w:t>at least quarterly</w:t>
      </w:r>
      <w:r w:rsidR="000C6968" w:rsidRPr="00F1209D">
        <w:rPr>
          <w:rFonts w:cstheme="minorHAnsi"/>
        </w:rPr>
        <w:t xml:space="preserve"> </w:t>
      </w:r>
      <w:r w:rsidRPr="00F1209D">
        <w:rPr>
          <w:rFonts w:cstheme="minorHAnsi"/>
        </w:rPr>
        <w:t>or as required.</w:t>
      </w:r>
    </w:p>
    <w:p w14:paraId="10B2DFC2" w14:textId="77777777" w:rsidR="00E243FB" w:rsidRPr="00F1209D" w:rsidRDefault="00E243FB" w:rsidP="00585D2D">
      <w:pPr>
        <w:rPr>
          <w:rFonts w:cstheme="minorHAnsi"/>
          <w:b/>
          <w:bCs/>
        </w:rPr>
      </w:pPr>
      <w:r w:rsidRPr="007D77CB">
        <w:rPr>
          <w:rFonts w:cstheme="minorHAnsi"/>
          <w:b/>
          <w:bCs/>
        </w:rPr>
        <w:t>Standing Orders</w:t>
      </w:r>
      <w:r>
        <w:rPr>
          <w:rFonts w:cstheme="minorHAnsi"/>
        </w:rPr>
        <w:t xml:space="preserve">. </w:t>
      </w:r>
      <w:r w:rsidR="007D77CB">
        <w:rPr>
          <w:rFonts w:cstheme="minorHAnsi"/>
        </w:rPr>
        <w:t xml:space="preserve"> Parish Council standing orders shall apply except as modified by these </w:t>
      </w:r>
      <w:r w:rsidR="00430BBF">
        <w:rPr>
          <w:rFonts w:cstheme="minorHAnsi"/>
        </w:rPr>
        <w:t xml:space="preserve">terms of reference. </w:t>
      </w:r>
    </w:p>
    <w:p w14:paraId="393EC55B" w14:textId="77777777" w:rsidR="00585D2D" w:rsidRPr="00F1209D" w:rsidRDefault="00C759A8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>Functions</w:t>
      </w:r>
      <w:r w:rsidR="00585D2D" w:rsidRPr="00F1209D">
        <w:rPr>
          <w:rFonts w:cstheme="minorHAnsi"/>
          <w:b/>
          <w:bCs/>
        </w:rPr>
        <w:t xml:space="preserve"> Delegated by the Council</w:t>
      </w:r>
      <w:r w:rsidR="000C6968" w:rsidRPr="00F1209D">
        <w:rPr>
          <w:rFonts w:cstheme="minorHAnsi"/>
          <w:b/>
          <w:bCs/>
        </w:rPr>
        <w:t xml:space="preserve">. </w:t>
      </w:r>
      <w:r w:rsidRPr="00F1209D">
        <w:rPr>
          <w:rFonts w:cstheme="minorHAnsi"/>
        </w:rPr>
        <w:t>The Committee</w:t>
      </w:r>
      <w:r w:rsidR="000C6968" w:rsidRPr="00F1209D">
        <w:rPr>
          <w:rFonts w:cstheme="minorHAnsi"/>
        </w:rPr>
        <w:t xml:space="preserve"> </w:t>
      </w:r>
      <w:del w:id="0" w:author="Roger Blunt" w:date="2024-11-20T19:16:00Z">
        <w:r w:rsidRPr="00F1209D" w:rsidDel="003C6A22">
          <w:rPr>
            <w:rFonts w:cstheme="minorHAnsi"/>
          </w:rPr>
          <w:delText>will be</w:delText>
        </w:r>
      </w:del>
      <w:ins w:id="1" w:author="Roger Blunt" w:date="2024-11-20T19:16:00Z">
        <w:r w:rsidR="003C6A22">
          <w:rPr>
            <w:rFonts w:cstheme="minorHAnsi"/>
          </w:rPr>
          <w:t>is</w:t>
        </w:r>
      </w:ins>
      <w:r w:rsidRPr="00F1209D">
        <w:rPr>
          <w:rFonts w:cstheme="minorHAnsi"/>
        </w:rPr>
        <w:t xml:space="preserve"> </w:t>
      </w:r>
      <w:r w:rsidR="00585D2D" w:rsidRPr="00F1209D">
        <w:rPr>
          <w:rFonts w:cstheme="minorHAnsi"/>
        </w:rPr>
        <w:t xml:space="preserve">delegated authority by, but responsible to, </w:t>
      </w:r>
      <w:r w:rsidRPr="00F1209D">
        <w:rPr>
          <w:rFonts w:cstheme="minorHAnsi"/>
        </w:rPr>
        <w:t xml:space="preserve">the Council </w:t>
      </w:r>
      <w:proofErr w:type="gramStart"/>
      <w:r w:rsidRPr="00F1209D">
        <w:rPr>
          <w:rFonts w:cstheme="minorHAnsi"/>
        </w:rPr>
        <w:t>for:-</w:t>
      </w:r>
      <w:proofErr w:type="gramEnd"/>
    </w:p>
    <w:p w14:paraId="38261085" w14:textId="77777777" w:rsidR="000C6968" w:rsidRPr="00F1209D" w:rsidRDefault="00C759A8" w:rsidP="00F1209D">
      <w:pPr>
        <w:ind w:left="720"/>
        <w:rPr>
          <w:rFonts w:cstheme="minorHAnsi"/>
        </w:rPr>
      </w:pPr>
      <w:r w:rsidRPr="00F1209D">
        <w:rPr>
          <w:rFonts w:cstheme="minorHAnsi"/>
        </w:rPr>
        <w:t>• developing and reviewing of HR policies and procedures</w:t>
      </w:r>
      <w:r w:rsidRPr="00F1209D">
        <w:rPr>
          <w:rFonts w:cstheme="minorHAnsi"/>
        </w:rPr>
        <w:br/>
        <w:t>•  job descriptions/person specifications</w:t>
      </w:r>
      <w:r w:rsidRPr="00F1209D">
        <w:rPr>
          <w:rFonts w:cstheme="minorHAnsi"/>
        </w:rPr>
        <w:br/>
        <w:t>• overseeing staff recruitment, selection and appointment</w:t>
      </w:r>
      <w:r w:rsidRPr="00F1209D">
        <w:rPr>
          <w:rFonts w:cstheme="minorHAnsi"/>
        </w:rPr>
        <w:br/>
        <w:t>• staff retention</w:t>
      </w:r>
      <w:r w:rsidRPr="00F1209D">
        <w:rPr>
          <w:rFonts w:cstheme="minorHAnsi"/>
        </w:rPr>
        <w:br/>
        <w:t>• determining or reviewing staff conditions of service and general terms of</w:t>
      </w:r>
      <w:r w:rsidRPr="00F1209D">
        <w:rPr>
          <w:rFonts w:cstheme="minorHAnsi"/>
        </w:rPr>
        <w:br/>
        <w:t>employment</w:t>
      </w:r>
      <w:r w:rsidRPr="00F1209D">
        <w:rPr>
          <w:rFonts w:cstheme="minorHAnsi"/>
        </w:rPr>
        <w:br/>
        <w:t>• salary grading and pay including annual staff review and other remuneration</w:t>
      </w:r>
      <w:r w:rsidRPr="00F1209D">
        <w:rPr>
          <w:rFonts w:cstheme="minorHAnsi"/>
        </w:rPr>
        <w:br/>
        <w:t>matters</w:t>
      </w:r>
      <w:r w:rsidRPr="00F1209D">
        <w:rPr>
          <w:rFonts w:cstheme="minorHAnsi"/>
        </w:rPr>
        <w:br/>
        <w:t>• leave entitlements including annual holiday, sickness, statutory entitlements and</w:t>
      </w:r>
      <w:r w:rsidRPr="00F1209D">
        <w:rPr>
          <w:rFonts w:cstheme="minorHAnsi"/>
        </w:rPr>
        <w:br/>
        <w:t>special leave</w:t>
      </w:r>
      <w:r w:rsidRPr="00F1209D">
        <w:rPr>
          <w:rFonts w:cstheme="minorHAnsi"/>
        </w:rPr>
        <w:br/>
        <w:t>• special conditions relating to a specific post or individual</w:t>
      </w:r>
      <w:r w:rsidRPr="00F1209D">
        <w:rPr>
          <w:rFonts w:cstheme="minorHAnsi"/>
        </w:rPr>
        <w:br/>
        <w:t>• allowances, expenses and subsistence</w:t>
      </w:r>
      <w:r w:rsidRPr="00F1209D">
        <w:rPr>
          <w:rFonts w:cstheme="minorHAnsi"/>
        </w:rPr>
        <w:br/>
        <w:t>• working hours</w:t>
      </w:r>
      <w:r w:rsidRPr="00F1209D">
        <w:rPr>
          <w:rFonts w:cstheme="minorHAnsi"/>
        </w:rPr>
        <w:br/>
        <w:t>• pension arrangements</w:t>
      </w:r>
      <w:r w:rsidRPr="00F1209D">
        <w:rPr>
          <w:rFonts w:cstheme="minorHAnsi"/>
        </w:rPr>
        <w:br/>
        <w:t>• sickness absence management</w:t>
      </w:r>
      <w:r w:rsidRPr="00F1209D">
        <w:rPr>
          <w:rFonts w:cstheme="minorHAnsi"/>
        </w:rPr>
        <w:br/>
        <w:t>• trade union membership recognition</w:t>
      </w:r>
      <w:r w:rsidRPr="00F1209D">
        <w:rPr>
          <w:rFonts w:cstheme="minorHAnsi"/>
        </w:rPr>
        <w:br/>
        <w:t>• staff performance review/appraisals</w:t>
      </w:r>
      <w:r w:rsidRPr="00F1209D">
        <w:rPr>
          <w:rFonts w:cstheme="minorHAnsi"/>
        </w:rPr>
        <w:br/>
        <w:t>• operation of the Council disciplinary, grievance, capability, grading and appeal</w:t>
      </w:r>
      <w:r w:rsidRPr="00F1209D">
        <w:rPr>
          <w:rFonts w:cstheme="minorHAnsi"/>
        </w:rPr>
        <w:br/>
        <w:t>procedures and equal opportunities policy</w:t>
      </w:r>
      <w:r w:rsidRPr="00F1209D">
        <w:rPr>
          <w:rFonts w:cstheme="minorHAnsi"/>
        </w:rPr>
        <w:br/>
        <w:t>• health, safety and welfare of staff</w:t>
      </w:r>
      <w:r w:rsidRPr="00F1209D">
        <w:rPr>
          <w:rFonts w:cstheme="minorHAnsi"/>
        </w:rPr>
        <w:br/>
        <w:t>• any other matters delegated to the</w:t>
      </w:r>
      <w:r w:rsidRPr="000D51F3">
        <w:rPr>
          <w:rFonts w:cstheme="minorHAnsi"/>
        </w:rPr>
        <w:t xml:space="preserve"> Committee</w:t>
      </w:r>
      <w:r w:rsidRPr="00F1209D">
        <w:rPr>
          <w:rFonts w:cstheme="minorHAnsi"/>
          <w:b/>
          <w:bCs/>
        </w:rPr>
        <w:t xml:space="preserve"> </w:t>
      </w:r>
      <w:r w:rsidRPr="00F1209D">
        <w:rPr>
          <w:rFonts w:cstheme="minorHAnsi"/>
        </w:rPr>
        <w:t>or deemed</w:t>
      </w:r>
      <w:r w:rsidR="000C6968" w:rsidRPr="00F1209D">
        <w:rPr>
          <w:rFonts w:cstheme="minorHAnsi"/>
        </w:rPr>
        <w:t xml:space="preserve"> </w:t>
      </w:r>
      <w:r w:rsidRPr="00F1209D">
        <w:rPr>
          <w:rFonts w:cstheme="minorHAnsi"/>
        </w:rPr>
        <w:t>relevant to these terms of reference.</w:t>
      </w:r>
    </w:p>
    <w:p w14:paraId="27549DB4" w14:textId="77777777" w:rsidR="000C6968" w:rsidRPr="00F1209D" w:rsidRDefault="000C6968" w:rsidP="00585D2D">
      <w:pPr>
        <w:pStyle w:val="ListParagraph"/>
        <w:ind w:left="0"/>
        <w:rPr>
          <w:rFonts w:cstheme="minorHAnsi"/>
          <w:b/>
          <w:bCs/>
        </w:rPr>
      </w:pPr>
      <w:r w:rsidRPr="00F1209D">
        <w:rPr>
          <w:rFonts w:cstheme="minorHAnsi"/>
          <w:b/>
          <w:bCs/>
        </w:rPr>
        <w:t xml:space="preserve">Delegated </w:t>
      </w:r>
      <w:r w:rsidR="00F1209D">
        <w:rPr>
          <w:rFonts w:cstheme="minorHAnsi"/>
          <w:b/>
          <w:bCs/>
        </w:rPr>
        <w:t xml:space="preserve">Financial </w:t>
      </w:r>
      <w:r w:rsidRPr="00F1209D">
        <w:rPr>
          <w:rFonts w:cstheme="minorHAnsi"/>
          <w:b/>
          <w:bCs/>
        </w:rPr>
        <w:t>Authority.</w:t>
      </w:r>
      <w:r w:rsidRPr="00F1209D">
        <w:rPr>
          <w:rFonts w:cstheme="minorHAnsi"/>
        </w:rPr>
        <w:t xml:space="preserve"> The Committee </w:t>
      </w:r>
      <w:del w:id="2" w:author="Roger Blunt" w:date="2024-11-20T19:16:00Z">
        <w:r w:rsidRPr="00F1209D" w:rsidDel="003C6A22">
          <w:rPr>
            <w:rFonts w:cstheme="minorHAnsi"/>
          </w:rPr>
          <w:delText>will normally be</w:delText>
        </w:r>
      </w:del>
      <w:ins w:id="3" w:author="Roger Blunt" w:date="2024-11-20T19:16:00Z">
        <w:r w:rsidR="003C6A22">
          <w:rPr>
            <w:rFonts w:cstheme="minorHAnsi"/>
          </w:rPr>
          <w:t>is</w:t>
        </w:r>
      </w:ins>
      <w:r w:rsidRPr="00F1209D">
        <w:rPr>
          <w:rFonts w:cstheme="minorHAnsi"/>
        </w:rPr>
        <w:t xml:space="preserve"> delegated the authority to manage the Council’s staff overtime budget (if set)</w:t>
      </w:r>
      <w:r w:rsidR="00F1209D">
        <w:rPr>
          <w:rFonts w:cstheme="minorHAnsi"/>
        </w:rPr>
        <w:t xml:space="preserve"> </w:t>
      </w:r>
      <w:ins w:id="4" w:author="Roger Blunt" w:date="2024-11-20T19:17:00Z">
        <w:r w:rsidR="003C6A22">
          <w:rPr>
            <w:rFonts w:cstheme="minorHAnsi"/>
          </w:rPr>
          <w:t xml:space="preserve">and to authorise additional hours and payment of overtime if </w:t>
        </w:r>
        <w:proofErr w:type="gramStart"/>
        <w:r w:rsidR="003C6A22">
          <w:rPr>
            <w:rFonts w:cstheme="minorHAnsi"/>
          </w:rPr>
          <w:t>necessary</w:t>
        </w:r>
        <w:proofErr w:type="gramEnd"/>
        <w:r w:rsidR="003C6A22">
          <w:rPr>
            <w:rFonts w:cstheme="minorHAnsi"/>
          </w:rPr>
          <w:t xml:space="preserve"> before the next Council meeting.  </w:t>
        </w:r>
      </w:ins>
      <w:del w:id="5" w:author="Roger Blunt" w:date="2024-11-20T19:17:00Z">
        <w:r w:rsidR="00F1209D" w:rsidDel="003C6A22">
          <w:rPr>
            <w:rFonts w:cstheme="minorHAnsi"/>
          </w:rPr>
          <w:delText>and</w:delText>
        </w:r>
      </w:del>
      <w:r w:rsidR="00F1209D">
        <w:rPr>
          <w:rFonts w:cstheme="minorHAnsi"/>
        </w:rPr>
        <w:t xml:space="preserve"> </w:t>
      </w:r>
      <w:ins w:id="6" w:author="Roger Blunt" w:date="2024-11-20T19:18:00Z">
        <w:r w:rsidR="003C6A22">
          <w:rPr>
            <w:rFonts w:cstheme="minorHAnsi"/>
          </w:rPr>
          <w:t xml:space="preserve">The Committee is delegated the </w:t>
        </w:r>
      </w:ins>
      <w:r w:rsidR="00F1209D">
        <w:rPr>
          <w:rFonts w:cstheme="minorHAnsi"/>
        </w:rPr>
        <w:t xml:space="preserve">authority to engage necessary legal or </w:t>
      </w:r>
      <w:r w:rsidR="0063240A">
        <w:rPr>
          <w:rFonts w:cstheme="minorHAnsi"/>
        </w:rPr>
        <w:t>employment services</w:t>
      </w:r>
      <w:r w:rsidR="00F1209D">
        <w:rPr>
          <w:rFonts w:cstheme="minorHAnsi"/>
        </w:rPr>
        <w:t xml:space="preserve"> if unable to wait </w:t>
      </w:r>
      <w:ins w:id="7" w:author="Roger Blunt" w:date="2024-11-20T19:21:00Z">
        <w:r w:rsidR="00323B7F">
          <w:rPr>
            <w:rFonts w:cstheme="minorHAnsi"/>
          </w:rPr>
          <w:t xml:space="preserve">until </w:t>
        </w:r>
      </w:ins>
      <w:r w:rsidR="00F1209D">
        <w:rPr>
          <w:rFonts w:cstheme="minorHAnsi"/>
        </w:rPr>
        <w:t>the next Council meeting</w:t>
      </w:r>
      <w:r w:rsidRPr="00F1209D">
        <w:rPr>
          <w:rFonts w:cstheme="minorHAnsi"/>
        </w:rPr>
        <w:t>.</w:t>
      </w:r>
    </w:p>
    <w:p w14:paraId="7432BEA1" w14:textId="77777777" w:rsidR="00C759A8" w:rsidRPr="00F1209D" w:rsidRDefault="00C759A8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>Confidentiality</w:t>
      </w:r>
      <w:r w:rsidR="000C6968" w:rsidRPr="00F1209D">
        <w:rPr>
          <w:rFonts w:cstheme="minorHAnsi"/>
          <w:b/>
          <w:bCs/>
        </w:rPr>
        <w:t xml:space="preserve">.  </w:t>
      </w:r>
      <w:r w:rsidR="00946135">
        <w:rPr>
          <w:rFonts w:cstheme="minorHAnsi"/>
        </w:rPr>
        <w:t>It is anticipated that the</w:t>
      </w:r>
      <w:r w:rsidRPr="00F1209D">
        <w:rPr>
          <w:rFonts w:cstheme="minorHAnsi"/>
        </w:rPr>
        <w:t xml:space="preserve"> meetings of this Committee will be confidential with the press and the public</w:t>
      </w:r>
      <w:r w:rsidR="000C6968" w:rsidRPr="00F1209D">
        <w:rPr>
          <w:rFonts w:cstheme="minorHAnsi"/>
        </w:rPr>
        <w:t xml:space="preserve"> e</w:t>
      </w:r>
      <w:r w:rsidRPr="00F1209D">
        <w:rPr>
          <w:rFonts w:cstheme="minorHAnsi"/>
        </w:rPr>
        <w:t>xcluded where</w:t>
      </w:r>
      <w:r w:rsidR="000C6968" w:rsidRPr="00F1209D">
        <w:rPr>
          <w:rFonts w:cstheme="minorHAnsi"/>
        </w:rPr>
        <w:t xml:space="preserve"> </w:t>
      </w:r>
      <w:r w:rsidRPr="00F1209D">
        <w:rPr>
          <w:rFonts w:cstheme="minorHAnsi"/>
        </w:rPr>
        <w:t>appropriate.</w:t>
      </w:r>
      <w:r w:rsidR="00F1209D">
        <w:rPr>
          <w:rFonts w:cstheme="minorHAnsi"/>
        </w:rPr>
        <w:t xml:space="preserve"> </w:t>
      </w:r>
      <w:r w:rsidR="00B44D27">
        <w:rPr>
          <w:rFonts w:cstheme="minorHAnsi"/>
        </w:rPr>
        <w:t xml:space="preserve"> For example, staff</w:t>
      </w:r>
      <w:r w:rsidR="00F44AFF">
        <w:rPr>
          <w:rFonts w:cstheme="minorHAnsi"/>
        </w:rPr>
        <w:t xml:space="preserve"> matters</w:t>
      </w:r>
      <w:r w:rsidR="00E378B1">
        <w:rPr>
          <w:rFonts w:cstheme="minorHAnsi"/>
        </w:rPr>
        <w:t xml:space="preserve">, </w:t>
      </w:r>
      <w:r w:rsidR="00F44AFF">
        <w:rPr>
          <w:rFonts w:cstheme="minorHAnsi"/>
        </w:rPr>
        <w:t>staff appraisal</w:t>
      </w:r>
      <w:r w:rsidR="00B44D27">
        <w:rPr>
          <w:rFonts w:cstheme="minorHAnsi"/>
        </w:rPr>
        <w:t xml:space="preserve">, </w:t>
      </w:r>
      <w:r w:rsidR="00F44AFF">
        <w:rPr>
          <w:rFonts w:cstheme="minorHAnsi"/>
        </w:rPr>
        <w:t>employment</w:t>
      </w:r>
      <w:r w:rsidR="00B44D27">
        <w:rPr>
          <w:rFonts w:cstheme="minorHAnsi"/>
        </w:rPr>
        <w:t xml:space="preserve"> </w:t>
      </w:r>
      <w:r w:rsidR="00E378B1">
        <w:rPr>
          <w:rFonts w:cstheme="minorHAnsi"/>
        </w:rPr>
        <w:t xml:space="preserve">matters </w:t>
      </w:r>
      <w:r w:rsidR="00B44D27">
        <w:rPr>
          <w:rFonts w:cstheme="minorHAnsi"/>
        </w:rPr>
        <w:t xml:space="preserve">and grievance </w:t>
      </w:r>
      <w:r w:rsidR="00E378B1">
        <w:rPr>
          <w:rFonts w:cstheme="minorHAnsi"/>
        </w:rPr>
        <w:t xml:space="preserve">issues </w:t>
      </w:r>
      <w:r w:rsidR="00B44D27">
        <w:rPr>
          <w:rFonts w:cstheme="minorHAnsi"/>
        </w:rPr>
        <w:t>will</w:t>
      </w:r>
      <w:r w:rsidR="00E378B1">
        <w:rPr>
          <w:rFonts w:cstheme="minorHAnsi"/>
        </w:rPr>
        <w:t xml:space="preserve"> be confidential.</w:t>
      </w:r>
      <w:r w:rsidR="00B44D27">
        <w:rPr>
          <w:rFonts w:cstheme="minorHAnsi"/>
        </w:rPr>
        <w:t xml:space="preserve"> </w:t>
      </w:r>
      <w:r w:rsidR="00F1209D">
        <w:rPr>
          <w:rFonts w:cstheme="minorHAnsi"/>
        </w:rPr>
        <w:t xml:space="preserve"> Whe</w:t>
      </w:r>
      <w:r w:rsidR="001D2BA8">
        <w:rPr>
          <w:rFonts w:cstheme="minorHAnsi"/>
        </w:rPr>
        <w:t>re</w:t>
      </w:r>
      <w:r w:rsidR="00F1209D">
        <w:rPr>
          <w:rFonts w:cstheme="minorHAnsi"/>
        </w:rPr>
        <w:t xml:space="preserve"> appropriate, the Committee should conduct </w:t>
      </w:r>
      <w:r w:rsidR="00B44D27">
        <w:rPr>
          <w:rFonts w:cstheme="minorHAnsi"/>
        </w:rPr>
        <w:t>its</w:t>
      </w:r>
      <w:r w:rsidR="00F1209D">
        <w:rPr>
          <w:rFonts w:cstheme="minorHAnsi"/>
        </w:rPr>
        <w:t xml:space="preserve"> business with access by the Public.</w:t>
      </w:r>
    </w:p>
    <w:p w14:paraId="59C82830" w14:textId="77777777" w:rsidR="00585D2D" w:rsidRPr="00F1209D" w:rsidRDefault="00585D2D" w:rsidP="00585D2D">
      <w:pPr>
        <w:rPr>
          <w:rFonts w:cstheme="minorHAnsi"/>
        </w:rPr>
      </w:pPr>
      <w:r w:rsidRPr="00F1209D">
        <w:rPr>
          <w:rFonts w:cstheme="minorHAnsi"/>
          <w:b/>
          <w:bCs/>
        </w:rPr>
        <w:t xml:space="preserve">Agenda and </w:t>
      </w:r>
      <w:r w:rsidR="007E20DF">
        <w:rPr>
          <w:rFonts w:cstheme="minorHAnsi"/>
          <w:b/>
          <w:bCs/>
        </w:rPr>
        <w:t>records</w:t>
      </w:r>
      <w:r w:rsidRPr="00F1209D">
        <w:rPr>
          <w:rFonts w:cstheme="minorHAnsi"/>
        </w:rPr>
        <w:t xml:space="preserve">. The Committee will produce agenda and </w:t>
      </w:r>
      <w:r w:rsidR="007E20DF">
        <w:rPr>
          <w:rFonts w:cstheme="minorHAnsi"/>
        </w:rPr>
        <w:t>records</w:t>
      </w:r>
      <w:r w:rsidRPr="00F1209D">
        <w:rPr>
          <w:rFonts w:cstheme="minorHAnsi"/>
        </w:rPr>
        <w:t xml:space="preserve"> in line with Council </w:t>
      </w:r>
      <w:r w:rsidR="0063240A">
        <w:rPr>
          <w:rFonts w:cstheme="minorHAnsi"/>
        </w:rPr>
        <w:t>requirements</w:t>
      </w:r>
      <w:r w:rsidRPr="00F1209D">
        <w:rPr>
          <w:rFonts w:cstheme="minorHAnsi"/>
        </w:rPr>
        <w:t>.</w:t>
      </w:r>
    </w:p>
    <w:sectPr w:rsidR="00585D2D" w:rsidRPr="00F1209D" w:rsidSect="00323B7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452D"/>
    <w:multiLevelType w:val="hybridMultilevel"/>
    <w:tmpl w:val="64602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01A71"/>
    <w:multiLevelType w:val="hybridMultilevel"/>
    <w:tmpl w:val="9252ED90"/>
    <w:lvl w:ilvl="0" w:tplc="1A548A00">
      <w:start w:val="1"/>
      <w:numFmt w:val="lowerLetter"/>
      <w:lvlText w:val="(%1)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4916">
    <w:abstractNumId w:val="0"/>
  </w:num>
  <w:num w:numId="2" w16cid:durableId="56803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A8"/>
    <w:rsid w:val="000B4FF5"/>
    <w:rsid w:val="000C6968"/>
    <w:rsid w:val="000D51F3"/>
    <w:rsid w:val="00107419"/>
    <w:rsid w:val="001D2BA8"/>
    <w:rsid w:val="00323B7F"/>
    <w:rsid w:val="003B6871"/>
    <w:rsid w:val="003C6A22"/>
    <w:rsid w:val="003F2306"/>
    <w:rsid w:val="00430BBF"/>
    <w:rsid w:val="004950FA"/>
    <w:rsid w:val="00585D2D"/>
    <w:rsid w:val="0063240A"/>
    <w:rsid w:val="006C174B"/>
    <w:rsid w:val="007D77CB"/>
    <w:rsid w:val="007E20DF"/>
    <w:rsid w:val="00946135"/>
    <w:rsid w:val="00AE3AC6"/>
    <w:rsid w:val="00B44D27"/>
    <w:rsid w:val="00C759A8"/>
    <w:rsid w:val="00C85CAB"/>
    <w:rsid w:val="00DE2C8E"/>
    <w:rsid w:val="00E243FB"/>
    <w:rsid w:val="00E378B1"/>
    <w:rsid w:val="00F1209D"/>
    <w:rsid w:val="00F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670A"/>
  <w15:docId w15:val="{0C4F6ED9-92CD-475F-BDA7-A96EA4B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A8"/>
    <w:pPr>
      <w:ind w:left="720"/>
      <w:contextualSpacing/>
    </w:pPr>
  </w:style>
  <w:style w:type="character" w:customStyle="1" w:styleId="fontstyle01">
    <w:name w:val="fontstyle01"/>
    <w:basedOn w:val="DefaultParagraphFont"/>
    <w:rsid w:val="00C759A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759A8"/>
    <w:rPr>
      <w:rFonts w:ascii="Arial-BoldMT" w:hAnsi="Arial-BoldMT" w:hint="default"/>
      <w:b/>
      <w:bCs/>
      <w:i w:val="0"/>
      <w:iCs w:val="0"/>
      <w:color w:val="0000FF"/>
      <w:sz w:val="22"/>
      <w:szCs w:val="22"/>
    </w:rPr>
  </w:style>
  <w:style w:type="character" w:customStyle="1" w:styleId="fontstyle31">
    <w:name w:val="fontstyle31"/>
    <w:basedOn w:val="DefaultParagraphFont"/>
    <w:rsid w:val="00C759A8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C759A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2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5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Thursz</dc:creator>
  <cp:lastModifiedBy>Clerk EKPC</cp:lastModifiedBy>
  <cp:revision>2</cp:revision>
  <dcterms:created xsi:type="dcterms:W3CDTF">2024-11-28T22:15:00Z</dcterms:created>
  <dcterms:modified xsi:type="dcterms:W3CDTF">2024-11-28T22:15:00Z</dcterms:modified>
</cp:coreProperties>
</file>